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80EFA" w14:textId="53C28E54" w:rsidR="00D11C85" w:rsidRDefault="00D11C85" w:rsidP="00D11C85">
      <w:r>
        <w:t xml:space="preserve">Vorbemerkungen </w:t>
      </w:r>
      <w:r w:rsidR="005A4B17">
        <w:t>d</w:t>
      </w:r>
      <w:r>
        <w:t xml:space="preserve">igitales </w:t>
      </w:r>
      <w:r w:rsidR="005A4B17">
        <w:t>Q-SYS</w:t>
      </w:r>
      <w:ins w:id="0" w:author="Vanessa Genesius" w:date="2021-04-20T11:32:00Z">
        <w:r w:rsidR="004E55FF">
          <w:t xml:space="preserve"> </w:t>
        </w:r>
      </w:ins>
      <w:del w:id="1" w:author="Vanessa Genesius" w:date="2021-04-20T11:32:00Z">
        <w:r w:rsidR="005A4B17" w:rsidDel="004E55FF">
          <w:delText>-</w:delText>
        </w:r>
      </w:del>
      <w:r>
        <w:t>Audio</w:t>
      </w:r>
      <w:ins w:id="2" w:author="Vanessa Genesius" w:date="2021-04-20T11:35:00Z">
        <w:r w:rsidR="004E55FF">
          <w:t>s</w:t>
        </w:r>
      </w:ins>
      <w:del w:id="3" w:author="Vanessa Genesius" w:date="2021-04-20T11:35:00Z">
        <w:r w:rsidDel="004E55FF">
          <w:delText>-S</w:delText>
        </w:r>
      </w:del>
      <w:r>
        <w:t xml:space="preserve">ystem </w:t>
      </w:r>
    </w:p>
    <w:p w14:paraId="56F36516" w14:textId="77777777" w:rsidR="00D11C85" w:rsidRDefault="00D11C85" w:rsidP="00D11C85"/>
    <w:p w14:paraId="5279D5C8" w14:textId="77777777" w:rsidR="00D11C85" w:rsidRDefault="00D11C85" w:rsidP="00D11C85">
      <w:r>
        <w:t>Für dieses Projekt ist eine hochwertige und komplexe Audioübertragung vorgesehen, die als ein System im Gebäude beliebig erweitert werden kann und komplett von der Mediensteuerung aus erreichbar ist. Des Weiteren können Statusrückmeldungen in Echtzeit abgefragt werden.</w:t>
      </w:r>
    </w:p>
    <w:p w14:paraId="270B3CDD" w14:textId="163DC906" w:rsidR="00D11C85" w:rsidRDefault="00D11C85" w:rsidP="00D11C85">
      <w:r>
        <w:t>Das hier projektierte Audio</w:t>
      </w:r>
      <w:ins w:id="4" w:author="Vanessa Genesius" w:date="2021-04-20T11:35:00Z">
        <w:r w:rsidR="004E55FF">
          <w:t>n</w:t>
        </w:r>
      </w:ins>
      <w:del w:id="5" w:author="Vanessa Genesius" w:date="2021-04-20T11:35:00Z">
        <w:r w:rsidDel="004E55FF">
          <w:delText>-N</w:delText>
        </w:r>
      </w:del>
      <w:r>
        <w:t>etzwerk besitzt eine offene Struktur, die jederzeit erweiterbar ist. Der Protokoll-Standard ist UDP/IP.</w:t>
      </w:r>
    </w:p>
    <w:p w14:paraId="752AB0A4" w14:textId="77777777" w:rsidR="00D11C85" w:rsidRDefault="00D11C85" w:rsidP="00D11C85"/>
    <w:p w14:paraId="01C772ED" w14:textId="7F5DFD12" w:rsidR="00D11C85" w:rsidRDefault="00D11C85" w:rsidP="00D11C85">
      <w:r>
        <w:t>Kernpunkt der Planung ist die zum Teil dezentrale Anordnung der DSP Komponenten im Gebäude über Q-LAN als ein komplexes Audio</w:t>
      </w:r>
      <w:ins w:id="6" w:author="Vanessa Genesius" w:date="2021-04-20T11:35:00Z">
        <w:r w:rsidR="004E55FF">
          <w:t>s</w:t>
        </w:r>
      </w:ins>
      <w:del w:id="7" w:author="Vanessa Genesius" w:date="2021-04-20T11:35:00Z">
        <w:r w:rsidDel="004E55FF">
          <w:delText xml:space="preserve"> S</w:delText>
        </w:r>
      </w:del>
      <w:r>
        <w:t>ystem mit einem Layout, also eine</w:t>
      </w:r>
      <w:del w:id="8" w:author="Vanessa Genesius" w:date="2021-04-20T11:33:00Z">
        <w:r w:rsidDel="004E55FF">
          <w:delText>r</w:delText>
        </w:r>
      </w:del>
      <w:r>
        <w:t xml:space="preserve"> große</w:t>
      </w:r>
      <w:ins w:id="9" w:author="Vanessa Genesius" w:date="2021-04-20T11:33:00Z">
        <w:r w:rsidR="004E55FF">
          <w:t>,</w:t>
        </w:r>
      </w:ins>
      <w:del w:id="10" w:author="Vanessa Genesius" w:date="2021-04-20T11:33:00Z">
        <w:r w:rsidDel="004E55FF">
          <w:delText>n</w:delText>
        </w:r>
      </w:del>
      <w:r>
        <w:t xml:space="preserve"> virtuelle</w:t>
      </w:r>
      <w:del w:id="11" w:author="Vanessa Genesius" w:date="2021-04-20T11:33:00Z">
        <w:r w:rsidDel="004E55FF">
          <w:delText>n</w:delText>
        </w:r>
      </w:del>
      <w:r>
        <w:t xml:space="preserve"> Audio</w:t>
      </w:r>
      <w:ins w:id="12" w:author="Vanessa Genesius" w:date="2021-04-20T11:35:00Z">
        <w:r w:rsidR="004E55FF">
          <w:t>z</w:t>
        </w:r>
      </w:ins>
      <w:del w:id="13" w:author="Vanessa Genesius" w:date="2021-04-20T11:35:00Z">
        <w:r w:rsidDel="004E55FF">
          <w:delText>-Z</w:delText>
        </w:r>
      </w:del>
      <w:r>
        <w:t>entrale. Hier können zwischen den Geräten flexible Signalverteilungen mit max. 128/128 Audiowegen pro Teilnehmer mit max. 24</w:t>
      </w:r>
      <w:ins w:id="14" w:author="Vanessa Genesius" w:date="2021-04-20T11:34:00Z">
        <w:r w:rsidR="004E55FF">
          <w:t xml:space="preserve"> </w:t>
        </w:r>
      </w:ins>
      <w:r>
        <w:t>Bit / 96</w:t>
      </w:r>
      <w:ins w:id="15" w:author="Vanessa Genesius" w:date="2021-04-20T11:34:00Z">
        <w:r w:rsidR="004E55FF">
          <w:t xml:space="preserve"> </w:t>
        </w:r>
      </w:ins>
      <w:r>
        <w:t>kHz erreicht werden. Alle Peripherieräume (Musikraum, Kooperationsraum) werden per Q-LAN an den Core</w:t>
      </w:r>
      <w:ins w:id="16" w:author="Vanessa Genesius" w:date="2021-04-20T11:35:00Z">
        <w:r w:rsidR="004E55FF">
          <w:t xml:space="preserve"> </w:t>
        </w:r>
      </w:ins>
      <w:del w:id="17" w:author="Vanessa Genesius" w:date="2021-04-20T11:35:00Z">
        <w:r w:rsidDel="004E55FF">
          <w:delText>-</w:delText>
        </w:r>
      </w:del>
      <w:r>
        <w:t>Pro</w:t>
      </w:r>
      <w:r w:rsidR="005A4B17">
        <w:t>z</w:t>
      </w:r>
      <w:r>
        <w:t>essor über das IT-Netz angebunden.</w:t>
      </w:r>
    </w:p>
    <w:p w14:paraId="5B909E93" w14:textId="77777777" w:rsidR="00D11C85" w:rsidRDefault="00D11C85" w:rsidP="00D11C85"/>
    <w:p w14:paraId="56205B40" w14:textId="79E4A203" w:rsidR="00D11C85" w:rsidRDefault="00D11C85" w:rsidP="00D11C85">
      <w:r>
        <w:t>Das Audionetzwerk ist ein nicht proprietäres, sondern vollständig in ein Gigabit-Ethernet auf IP-Ebene (Layer 3 OSI-Referenzmodell) eingebundenes System. Um systemweit die Audio-Latenz so gering wie möglich zu halten, darf diese über das Audio</w:t>
      </w:r>
      <w:ins w:id="18" w:author="Vanessa Genesius" w:date="2021-04-20T11:36:00Z">
        <w:r w:rsidR="004E55FF">
          <w:t>n</w:t>
        </w:r>
      </w:ins>
      <w:del w:id="19" w:author="Vanessa Genesius" w:date="2021-04-20T11:36:00Z">
        <w:r w:rsidDel="004E55FF">
          <w:delText>-N</w:delText>
        </w:r>
      </w:del>
      <w:r>
        <w:t>etzwerk nicht größer als 0,66</w:t>
      </w:r>
      <w:ins w:id="20" w:author="Vanessa Genesius" w:date="2021-04-20T11:36:00Z">
        <w:r w:rsidR="004E55FF">
          <w:t xml:space="preserve"> </w:t>
        </w:r>
      </w:ins>
      <w:r>
        <w:t>ms sein. Über standardisierte Ethernet-Havarieprotokolle (STP oder RSTP) soll eine vollständige Netzwerkredundanz realisierbar sein. Der Audio</w:t>
      </w:r>
      <w:ins w:id="21" w:author="Vanessa Genesius" w:date="2021-04-20T11:37:00Z">
        <w:r w:rsidR="004E55FF">
          <w:t>t</w:t>
        </w:r>
      </w:ins>
      <w:del w:id="22" w:author="Vanessa Genesius" w:date="2021-04-20T11:37:00Z">
        <w:r w:rsidDel="004E55FF">
          <w:delText>-T</w:delText>
        </w:r>
      </w:del>
      <w:r>
        <w:t>ransport findet ausschließlich über UDP/IP statt. Das Audionetzwerk arbeitet mit DiffServ QoS-Unterstützung. Alle Netzwerkteilnehmer werden automatisch durch eine separate Handshake-Sequenz</w:t>
      </w:r>
      <w:r w:rsidR="009A6D93">
        <w:t xml:space="preserve">, Q-SYS Discovery Protokoll (QDP), </w:t>
      </w:r>
      <w:r>
        <w:t>gefunden und verwaltet.</w:t>
      </w:r>
    </w:p>
    <w:p w14:paraId="32597BAB" w14:textId="77777777" w:rsidR="00D11C85" w:rsidRDefault="00D11C85" w:rsidP="00D11C85"/>
    <w:p w14:paraId="2DEA2BA9" w14:textId="48141282" w:rsidR="00D11C85" w:rsidRDefault="00D11C85" w:rsidP="00D11C85">
      <w:r>
        <w:t xml:space="preserve">Für das Routing der Multicast-Adressen wird das </w:t>
      </w:r>
      <w:r w:rsidR="009A6D93">
        <w:t>Internet Group Management Protocol (IGMP)</w:t>
      </w:r>
      <w:r>
        <w:t xml:space="preserve"> genutzt. Alle zentralen Audiokomponenten </w:t>
      </w:r>
      <w:del w:id="23" w:author="Vanessa Genesius" w:date="2021-04-20T11:38:00Z">
        <w:r w:rsidDel="00116065">
          <w:delText xml:space="preserve">nutzen </w:delText>
        </w:r>
      </w:del>
      <w:ins w:id="24" w:author="Vanessa Genesius" w:date="2021-04-20T11:38:00Z">
        <w:r w:rsidR="00116065">
          <w:t xml:space="preserve">verwenden </w:t>
        </w:r>
      </w:ins>
      <w:r w:rsidR="009A6D93">
        <w:t>IGMP</w:t>
      </w:r>
      <w:r>
        <w:t>, um sich für den Empfang von spezifischen Multicast-Adressen zu registrieren. Die Netzwerkstreams werden über die UDP-Ports 6511 bis 6766 freigegeben. Alle zentralen Audiokomponenten sind in der Lage</w:t>
      </w:r>
      <w:ins w:id="25" w:author="Vanessa Genesius" w:date="2021-04-20T11:38:00Z">
        <w:r w:rsidR="00116065">
          <w:t>,</w:t>
        </w:r>
      </w:ins>
      <w:r>
        <w:t xml:space="preserve"> bis zu 128 Audio-Streams gleichzeitig zu empfangen und zu senden. Die Netzwerksektion verwendet das IEEE 1588 Precision Time Protocol (PTP</w:t>
      </w:r>
      <w:r w:rsidR="009A6D93">
        <w:t xml:space="preserve"> v2</w:t>
      </w:r>
      <w:r>
        <w:t>), um eine</w:t>
      </w:r>
      <w:del w:id="26" w:author="Vanessa Genesius" w:date="2021-04-20T11:40:00Z">
        <w:r w:rsidDel="00116065">
          <w:delText>n</w:delText>
        </w:r>
      </w:del>
      <w:r>
        <w:t xml:space="preserve"> Masterclock für die Audio-Paket-Synchronisation bereitzustellen. Das Audionetzwerk und alle angebundenen Komponenten unterstützen AES67-2013 sowie das Dante</w:t>
      </w:r>
      <w:del w:id="27" w:author="Vanessa Genesius" w:date="2021-04-20T11:40:00Z">
        <w:r w:rsidDel="00116065">
          <w:delText>™</w:delText>
        </w:r>
      </w:del>
      <w:r>
        <w:t xml:space="preserve">-Protokoll in der jeweils </w:t>
      </w:r>
      <w:r w:rsidR="009A6D93">
        <w:t>aktuellen</w:t>
      </w:r>
      <w:r>
        <w:t xml:space="preserve"> Version. Das komplette Audio-Sampling wird mit 32-bit Fließkomma-Arithmetik prozessiert. Alle Teilnehmer des Audionetzwerkes werden über IP mittels http oder TCP angesprochen, um mit allen gängigen Mediensteuerungssystemen gesteuert zu werden.</w:t>
      </w:r>
    </w:p>
    <w:p w14:paraId="0B99B263" w14:textId="77777777" w:rsidR="00D11C85" w:rsidRDefault="00D11C85" w:rsidP="00D11C85"/>
    <w:p w14:paraId="225D3817" w14:textId="4516E4E9" w:rsidR="00D11C85" w:rsidRDefault="00D11C85" w:rsidP="00D11C85">
      <w:r>
        <w:t>Die maximale System-Latenz inklusiver all</w:t>
      </w:r>
      <w:r w:rsidR="002F4E5F">
        <w:t>er A/D bzw. D</w:t>
      </w:r>
      <w:r w:rsidR="00AD7C12">
        <w:t>/</w:t>
      </w:r>
      <w:r w:rsidR="002F4E5F">
        <w:t>A-Wandlungen darf 3</w:t>
      </w:r>
      <w:r>
        <w:t>,</w:t>
      </w:r>
      <w:r w:rsidR="002F4E5F">
        <w:t>167</w:t>
      </w:r>
      <w:ins w:id="28" w:author="Vanessa Genesius" w:date="2021-04-20T11:40:00Z">
        <w:r w:rsidR="00116065">
          <w:t xml:space="preserve"> </w:t>
        </w:r>
      </w:ins>
      <w:r>
        <w:t>ms nicht überschreiten.</w:t>
      </w:r>
    </w:p>
    <w:p w14:paraId="6D3D7FB4" w14:textId="77777777" w:rsidR="00D11C85" w:rsidRDefault="00D11C85" w:rsidP="00D11C85"/>
    <w:p w14:paraId="6B5902D1" w14:textId="77777777" w:rsidR="00D11C85" w:rsidRDefault="00D11C85" w:rsidP="00D11C85">
      <w:r>
        <w:t>Die ausführende Firma hat den Angebotsunterlagen einen Zertifizierungsnachweis für die Programmierung und Inbetriebsetzung des Systems beizulegen. Des Weiteren wird ein Qualifikationsnachweis gefordert. Hierzu sind den Angebotsunterlagen drei Referenzenprojekte in den letzten beiden Jahren mit vergleichbaren Anforderungen beizulegen.</w:t>
      </w:r>
    </w:p>
    <w:p w14:paraId="50CDF174" w14:textId="77777777" w:rsidR="00D11C85" w:rsidRDefault="00D11C85" w:rsidP="00D11C85"/>
    <w:p w14:paraId="07B4CDC7" w14:textId="1EB4F669" w:rsidR="001B5059" w:rsidRDefault="00D11C85" w:rsidP="00D11C85">
      <w:r>
        <w:t xml:space="preserve">Werden andere Komponenten angeboten, so muss </w:t>
      </w:r>
      <w:ins w:id="29" w:author="Vanessa Genesius" w:date="2021-04-20T11:55:00Z">
        <w:r w:rsidR="00D26E22">
          <w:t xml:space="preserve">diese Funktion </w:t>
        </w:r>
      </w:ins>
      <w:r>
        <w:t xml:space="preserve">durch den Anbieter </w:t>
      </w:r>
      <w:del w:id="30" w:author="Vanessa Genesius" w:date="2021-04-20T11:55:00Z">
        <w:r w:rsidDel="00D26E22">
          <w:delText xml:space="preserve">diese Funktion </w:delText>
        </w:r>
      </w:del>
      <w:r>
        <w:t>nachgewiesen werden.</w:t>
      </w:r>
    </w:p>
    <w:sectPr w:rsidR="001B505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BA07F" w14:textId="77777777" w:rsidR="00C15CCE" w:rsidRDefault="00C15CCE" w:rsidP="002F4E5F">
      <w:r>
        <w:separator/>
      </w:r>
    </w:p>
  </w:endnote>
  <w:endnote w:type="continuationSeparator" w:id="0">
    <w:p w14:paraId="7EA16950" w14:textId="77777777" w:rsidR="00C15CCE" w:rsidRDefault="00C15CCE" w:rsidP="002F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42CF3" w14:textId="77777777" w:rsidR="00116065" w:rsidRDefault="001160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2C53C" w14:textId="72532AF5" w:rsidR="002F4E5F" w:rsidRDefault="002F4E5F" w:rsidP="002F4E5F">
    <w:pPr>
      <w:pStyle w:val="Fuzeile"/>
      <w:rPr>
        <w:sz w:val="18"/>
        <w:szCs w:val="18"/>
      </w:rPr>
    </w:pPr>
    <w:r>
      <w:rPr>
        <w:sz w:val="18"/>
        <w:szCs w:val="18"/>
      </w:rPr>
      <w:t>© QSC EMEA GmbH – Stand 0</w:t>
    </w:r>
    <w:ins w:id="31" w:author="Vanessa Genesius" w:date="2021-04-20T11:41:00Z">
      <w:r w:rsidR="00116065">
        <w:rPr>
          <w:sz w:val="18"/>
          <w:szCs w:val="18"/>
        </w:rPr>
        <w:t>4</w:t>
      </w:r>
    </w:ins>
    <w:del w:id="32" w:author="Vanessa Genesius" w:date="2021-04-20T11:41:00Z">
      <w:r w:rsidR="009A6D93" w:rsidDel="00116065">
        <w:rPr>
          <w:sz w:val="18"/>
          <w:szCs w:val="18"/>
        </w:rPr>
        <w:delText>3</w:delText>
      </w:r>
    </w:del>
    <w:r>
      <w:rPr>
        <w:sz w:val="18"/>
        <w:szCs w:val="18"/>
      </w:rPr>
      <w:t>/202</w:t>
    </w:r>
    <w:r w:rsidR="009A6D93">
      <w:rPr>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DE12" w14:textId="77777777" w:rsidR="00116065" w:rsidRDefault="001160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D9B76" w14:textId="77777777" w:rsidR="00C15CCE" w:rsidRDefault="00C15CCE" w:rsidP="002F4E5F">
      <w:r>
        <w:separator/>
      </w:r>
    </w:p>
  </w:footnote>
  <w:footnote w:type="continuationSeparator" w:id="0">
    <w:p w14:paraId="43236FCE" w14:textId="77777777" w:rsidR="00C15CCE" w:rsidRDefault="00C15CCE" w:rsidP="002F4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C81B1" w14:textId="77777777" w:rsidR="00116065" w:rsidRDefault="001160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E15C" w14:textId="77777777" w:rsidR="00116065" w:rsidRDefault="001160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A6A7F" w14:textId="77777777" w:rsidR="00116065" w:rsidRDefault="00116065">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nessa Genesius">
    <w15:presenceInfo w15:providerId="AD" w15:userId="S::Vanessa.Genesius@qsc.com::e6cedbf5-ebf3-4d16-8a0a-9ab2520c53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85"/>
    <w:rsid w:val="000853D7"/>
    <w:rsid w:val="00116065"/>
    <w:rsid w:val="001428C0"/>
    <w:rsid w:val="00231C80"/>
    <w:rsid w:val="002F4E5F"/>
    <w:rsid w:val="004E55FF"/>
    <w:rsid w:val="005A4B17"/>
    <w:rsid w:val="006F7648"/>
    <w:rsid w:val="00851D24"/>
    <w:rsid w:val="009A6D93"/>
    <w:rsid w:val="00AD7C12"/>
    <w:rsid w:val="00C15CCE"/>
    <w:rsid w:val="00C50878"/>
    <w:rsid w:val="00C918BA"/>
    <w:rsid w:val="00D11C85"/>
    <w:rsid w:val="00D26E22"/>
    <w:rsid w:val="00DC2822"/>
    <w:rsid w:val="00E4168C"/>
    <w:rsid w:val="00F926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2AB2"/>
  <w15:chartTrackingRefBased/>
  <w15:docId w15:val="{270143EC-A9CA-4F89-80E6-C60A6E68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4E5F"/>
    <w:pPr>
      <w:tabs>
        <w:tab w:val="center" w:pos="4536"/>
        <w:tab w:val="right" w:pos="9072"/>
      </w:tabs>
    </w:pPr>
  </w:style>
  <w:style w:type="character" w:customStyle="1" w:styleId="KopfzeileZchn">
    <w:name w:val="Kopfzeile Zchn"/>
    <w:basedOn w:val="Absatz-Standardschriftart"/>
    <w:link w:val="Kopfzeile"/>
    <w:uiPriority w:val="99"/>
    <w:rsid w:val="002F4E5F"/>
  </w:style>
  <w:style w:type="paragraph" w:styleId="Fuzeile">
    <w:name w:val="footer"/>
    <w:basedOn w:val="Standard"/>
    <w:link w:val="FuzeileZchn"/>
    <w:unhideWhenUsed/>
    <w:rsid w:val="002F4E5F"/>
    <w:pPr>
      <w:tabs>
        <w:tab w:val="center" w:pos="4536"/>
        <w:tab w:val="right" w:pos="9072"/>
      </w:tabs>
    </w:pPr>
  </w:style>
  <w:style w:type="character" w:customStyle="1" w:styleId="FuzeileZchn">
    <w:name w:val="Fußzeile Zchn"/>
    <w:basedOn w:val="Absatz-Standardschriftart"/>
    <w:link w:val="Fuzeile"/>
    <w:rsid w:val="002F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0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610719213dc9fa4ce37d48d50edf40bd">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a611e87571e146f6819a70206b06f393"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Video_x0020_Preview_x0020_Image_x0020_URL xmlns="b5b92a68-70fa-4cdf-bb3a-b7b4ce44b88d">
      <Url xsi:nil="true"/>
      <Description xsi:nil="true"/>
    </Video_x0020_Preview_x0020_Image_x0020_URL>
    <Date_x0020_Revised xmlns="b5b92a68-70fa-4cdf-bb3a-b7b4ce44b88d">2021-05-14T07:00:00+00:00</Date_x0020_Revised>
    <Status xmlns="b5b92a68-70fa-4cdf-bb3a-b7b4ce44b88d">Approved to go live</Status>
    <Discontinued xmlns="b5b92a68-70fa-4cdf-bb3a-b7b4ce44b88d">false</Discontinued>
    <rjyr xmlns="b5b92a68-70fa-4cdf-bb3a-b7b4ce44b88d" xsi:nil="true"/>
    <Long_x0020_Title_x0020__x002d__x0020_sys xmlns="b5b92a68-70fa-4cdf-bb3a-b7b4ce44b88d" xsi:nil="true"/>
    <Video_x0020_URL xmlns="b5b92a68-70fa-4cdf-bb3a-b7b4ce44b88d">
      <Url xsi:nil="true"/>
      <Description xsi:nil="true"/>
    </Video_x0020_URL>
    <Campaign xmlns="b5b92a68-70fa-4cdf-bb3a-b7b4ce44b88d" xsi:nil="true"/>
    <Unique_x0020_URL xmlns="b5b92a68-70fa-4cdf-bb3a-b7b4ce44b88d">
      <Url xsi:nil="true"/>
      <Description xsi:nil="true"/>
    </Unique_x0020_URL>
    <Product_x0020_Series xmlns="b5b92a68-70fa-4cdf-bb3a-b7b4ce44b88d">
      <Value>158</Value>
    </Product_x0020_Series>
    <Description_x0020__x002d__x0020_pro xmlns="b5b92a68-70fa-4cdf-bb3a-b7b4ce44b88d" xsi:nil="true"/>
    <Description_x0020__x002d__x0020_sys xmlns="b5b92a68-70fa-4cdf-bb3a-b7b4ce44b88d" xsi:nil="true"/>
    <Web_x0020_Placement xmlns="b5b92a68-70fa-4cdf-bb3a-b7b4ce44b88d" xsi:nil="true"/>
    <Delete xmlns="b5b92a68-70fa-4cdf-bb3a-b7b4ce44b88d">false</Delete>
    <Language xmlns="b5b92a68-70fa-4cdf-bb3a-b7b4ce44b88d">German</Language>
    <Ecommerce xmlns="b5b92a68-70fa-4cdf-bb3a-b7b4ce44b88d">false</Ecommerce>
    <External_x0020_Resource_x0020_URL xmlns="b5b92a68-70fa-4cdf-bb3a-b7b4ce44b88d">
      <Url xsi:nil="true"/>
      <Description xsi:nil="true"/>
    </External_x0020_Resource_x0020_URL>
    <RMSPATH xmlns="b5b92a68-70fa-4cdf-bb3a-b7b4ce44b88d">/sites/marketing/rms/Resouce Management Library/productResources/dn</RMSPATH>
    <IconOverlay xmlns="http://schemas.microsoft.com/sharepoint/v4" xsi:nil="true"/>
    <Long_x0020_Title xmlns="b5b92a68-70fa-4cdf-bb3a-b7b4ce44b88d">Architectural and Engineering Specifications  - Vorbemerkungen Q-SYS-Audio - German </Long_x0020_Title>
    <UpdateTitlewithName xmlns="b5b92a68-70fa-4cdf-bb3a-b7b4ce44b88d">
      <Url xsi:nil="true"/>
      <Description xsi:nil="true"/>
    </UpdateTitlewithName>
    <Qual_x0020_Control xmlns="b5b92a68-70fa-4cdf-bb3a-b7b4ce44b88d">false</Qual_x0020_Control>
    <Affected_x0020_Date_x0020_Range xmlns="b5b92a68-70fa-4cdf-bb3a-b7b4ce44b88d" xsi:nil="true"/>
    <Download_x0020_Link xmlns="b5b92a68-70fa-4cdf-bb3a-b7b4ce44b88d">
      <Url xsi:nil="true"/>
      <Description xsi:nil="true"/>
    </Download_x0020_Link>
    <Product_x0020_Model xmlns="b5b92a68-70fa-4cdf-bb3a-b7b4ce44b88d" xsi:nil="true"/>
    <Resource_Type xmlns="b5b92a68-70fa-4cdf-bb3a-b7b4ce44b88d">
      <Value>104</Value>
    </Resource_Type>
    <Revision xmlns="b5b92a68-70fa-4cdf-bb3a-b7b4ce44b88d" xsi:nil="true"/>
    <lyar xmlns="b5b92a68-70fa-4cdf-bb3a-b7b4ce44b88d" xsi:nil="true"/>
    <SecurityTag xmlns="b5b92a68-70fa-4cdf-bb3a-b7b4ce44b88d">
      <Value>1</Value>
    </SecurityTag>
    <Short_x0020_Title_x0020__x002d__x0020_corp xmlns="b5b92a68-70fa-4cdf-bb3a-b7b4ce44b88d">Architectural &amp; Engineering Specs - De</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Ausschreibungstexte, Ausschreibungstext, Vorbemerkungen Q-SYS-Audio</SEOKeywords>
    <Topics xmlns="b5b92a68-70fa-4cdf-bb3a-b7b4ce44b88d" xsi:nil="true"/>
    <UniqueURL xmlns="b5b92a68-70fa-4cdf-bb3a-b7b4ce44b88d" xsi:nil="true"/>
    <Description_x0020__x002d__x0020_corp xmlns="b5b92a68-70fa-4cdf-bb3a-b7b4ce44b88d">Architectural &amp; Engineering Specifications for the Q-SYS Integrated System, German </Description_x0020__x002d__x0020_corp>
    <Product_x0020_Family xmlns="b5b92a68-70fa-4cdf-bb3a-b7b4ce44b88d">
      <Value>38</Value>
    </Product_x0020_Family>
    <Short_x0020_Title_x0020__x002d__x0020_cin xmlns="b5b92a68-70fa-4cdf-bb3a-b7b4ce44b88d" xsi:nil="true"/>
    <Video_x0020_Width xmlns="b5b92a68-70fa-4cdf-bb3a-b7b4ce44b88d" xsi:nil="true"/>
    <BadData xmlns="b5b92a68-70fa-4cdf-bb3a-b7b4ce44b88d" xsi:nil="true"/>
    <Publish_x0020_now xmlns="b5b92a68-70fa-4cdf-bb3a-b7b4ce44b88d">false</Publish_x0020_now>
    <Short_x0020_Title_x0020__x002d__x0020_sys xmlns="b5b92a68-70fa-4cdf-bb3a-b7b4ce44b88d" xsi:nil="true"/>
    <Long_x0020_Title_x0020__x002d__x0020_pro xmlns="b5b92a68-70fa-4cdf-bb3a-b7b4ce44b88d" xsi:nil="true"/>
    <Web_x0020_Grouping xmlns="b5b92a68-70fa-4cdf-bb3a-b7b4ce44b88d">Select all that apply</Web_x0020_Grouping>
    <Business_x0020_Unit xmlns="b5b92a68-70fa-4cdf-bb3a-b7b4ce44b88d">
      <Value>Sys</Value>
    </Business_x0020_Unit>
    <Short_x0020_Title_x0020__x002d__x0020_pro xmlns="b5b92a68-70fa-4cdf-bb3a-b7b4ce44b88d" xsi:nil="true"/>
    <Long_x0020_Title_x0020__x002d__x0020_cin xmlns="b5b92a68-70fa-4cdf-bb3a-b7b4ce44b88d" xsi:nil="true"/>
    <Localization_x0020_Parent xmlns="b5b92a68-70fa-4cdf-bb3a-b7b4ce44b88d">
      <Value>2461</Value>
    </Localization_x0020_Parent>
    <Video_x0020_Height xmlns="b5b92a68-70fa-4cdf-bb3a-b7b4ce44b88d" xsi:nil="true"/>
    <Description_x0020__x002d__x0020_cin xmlns="b5b92a68-70fa-4cdf-bb3a-b7b4ce44b88d" xsi:nil="true"/>
    <RMSFileName xmlns="b5b92a68-70fa-4cdf-bb3a-b7b4ce44b88d">q_dn_qsys_Vorbemerkungen-Q-SYS-Audio_archengspecs_de.docx</RMSFileName>
    <RML_Event_x0020__x0028_2_x0029_ xmlns="b5b92a68-70fa-4cdf-bb3a-b7b4ce44b88d">
      <Url xsi:nil="true"/>
      <Description xsi:nil="true"/>
    </RML_Event_x0020__x0028_2_x0029_>
    <lcf76f155ced4ddcb4097134ff3c332f xmlns="b5b92a68-70fa-4cdf-bb3a-b7b4ce44b88d">
      <Terms xmlns="http://schemas.microsoft.com/office/infopath/2007/PartnerControls"/>
    </lcf76f155ced4ddcb4097134ff3c332f>
    <TaxCatchAll xmlns="315aad8e-1cdb-4494-8b6a-12b18b6f0951" xsi:nil="true"/>
  </documentManagement>
</p:properties>
</file>

<file path=customXml/itemProps1.xml><?xml version="1.0" encoding="utf-8"?>
<ds:datastoreItem xmlns:ds="http://schemas.openxmlformats.org/officeDocument/2006/customXml" ds:itemID="{AFEF7B16-B2A1-4069-8F71-989A5FB1D798}">
  <ds:schemaRefs>
    <ds:schemaRef ds:uri="http://schemas.openxmlformats.org/officeDocument/2006/bibliography"/>
  </ds:schemaRefs>
</ds:datastoreItem>
</file>

<file path=customXml/itemProps2.xml><?xml version="1.0" encoding="utf-8"?>
<ds:datastoreItem xmlns:ds="http://schemas.openxmlformats.org/officeDocument/2006/customXml" ds:itemID="{9A1FDE0D-2A32-4927-B2A5-A44C32F05AAA}"/>
</file>

<file path=customXml/itemProps3.xml><?xml version="1.0" encoding="utf-8"?>
<ds:datastoreItem xmlns:ds="http://schemas.openxmlformats.org/officeDocument/2006/customXml" ds:itemID="{6C292C95-F626-43E0-BDC6-B8D1602102B2}"/>
</file>

<file path=customXml/itemProps4.xml><?xml version="1.0" encoding="utf-8"?>
<ds:datastoreItem xmlns:ds="http://schemas.openxmlformats.org/officeDocument/2006/customXml" ds:itemID="{E360A968-88CA-4A07-AC5D-40C90F2EFCEE}"/>
</file>

<file path=customXml/itemProps5.xml><?xml version="1.0" encoding="utf-8"?>
<ds:datastoreItem xmlns:ds="http://schemas.openxmlformats.org/officeDocument/2006/customXml" ds:itemID="{BCBB4B4C-7ECD-4FF6-BD26-BAD96F000382}"/>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2667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q_dn_qsys_Vorbemerkungen-Q-SYS-Audio_archengspecs_de.docx</dc:title>
  <dc:subject/>
  <dc:creator>Pavle Salopek</dc:creator>
  <cp:keywords>5</cp:keywords>
  <dc:description/>
  <cp:lastModifiedBy>Vanessa Genesius</cp:lastModifiedBy>
  <cp:revision>4</cp:revision>
  <dcterms:created xsi:type="dcterms:W3CDTF">2021-04-20T09:24:00Z</dcterms:created>
  <dcterms:modified xsi:type="dcterms:W3CDTF">2021-04-20T09:55:00Z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RML_Event">
    <vt:lpwstr>, </vt:lpwstr>
  </property>
  <property fmtid="{D5CDD505-2E9C-101B-9397-08002B2CF9AE}" pid="4" name="MediaServiceImageTags">
    <vt:lpwstr/>
  </property>
</Properties>
</file>